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0FDB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D5A0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Государственное учреждение образования</w:t>
      </w:r>
    </w:p>
    <w:p w14:paraId="4E89200C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D5A0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«Средняя школа №19 </w:t>
      </w:r>
      <w:proofErr w:type="spellStart"/>
      <w:r w:rsidRPr="003D5A0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г.Гомеля</w:t>
      </w:r>
      <w:proofErr w:type="spellEnd"/>
      <w:r w:rsidRPr="003D5A0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»</w:t>
      </w:r>
    </w:p>
    <w:p w14:paraId="7D9F3DE1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115D28D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1D3B6821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0B168BF7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7B042B43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9FCB3CE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1E8AD974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4FC4F508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51F90F18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5AC4E7BB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4EFACCDF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06925BFC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37DF8546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1508A726" w14:textId="7156E19C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3D5A0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План-конспект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брейн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-ринга</w:t>
      </w:r>
    </w:p>
    <w:p w14:paraId="080112AF" w14:textId="6FA656E4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3D5A0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Евгений Онегин</w:t>
      </w:r>
      <w:r w:rsidRPr="003D5A0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»</w:t>
      </w:r>
    </w:p>
    <w:p w14:paraId="2C3667B1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14:paraId="3E34B9E8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07CCD380" w14:textId="77777777" w:rsidR="00AC069D" w:rsidRPr="003D5A05" w:rsidRDefault="00AC069D" w:rsidP="00AC06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57DA7D49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740544AA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09282439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640258ED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491A5B1B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132600F0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33FEC0C5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4F360747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6C21418" w14:textId="6826CD04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D5A0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учитель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русского языка и литературы</w:t>
      </w:r>
    </w:p>
    <w:p w14:paraId="3E89CCBD" w14:textId="55CF66DF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Козунова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Наталья Владимировна</w:t>
      </w:r>
    </w:p>
    <w:p w14:paraId="47803757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1CD7E5CA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2197406A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7F5A57B2" w14:textId="77777777" w:rsidR="00AC069D" w:rsidRPr="003D5A05" w:rsidRDefault="00AC069D" w:rsidP="00AC06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47E339EE" w14:textId="77777777" w:rsidR="00AC069D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73323972" w14:textId="77777777" w:rsidR="00AC069D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8D2D062" w14:textId="77777777" w:rsidR="00AC069D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7A91371C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2FFC2283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76C4C072" w14:textId="77777777" w:rsidR="00AC069D" w:rsidRPr="003D5A05" w:rsidRDefault="00AC069D" w:rsidP="00AC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7517D2D7" w14:textId="77777777" w:rsidR="00AC069D" w:rsidRPr="003D5A05" w:rsidRDefault="00AC069D" w:rsidP="00AC0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D5A0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Гомель, 2024</w:t>
      </w:r>
    </w:p>
    <w:p w14:paraId="18EF3D9A" w14:textId="77777777" w:rsidR="00741471" w:rsidRPr="00BA3DA6" w:rsidRDefault="00741471" w:rsidP="00BA3DA6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D1AE93B" w14:textId="77777777" w:rsidR="00741471" w:rsidRPr="00BA3DA6" w:rsidRDefault="00741471" w:rsidP="00AC069D">
      <w:pPr>
        <w:pStyle w:val="a6"/>
        <w:ind w:firstLine="709"/>
        <w:rPr>
          <w:ins w:id="0" w:author="Unknown"/>
          <w:rFonts w:ascii="Times New Roman" w:hAnsi="Times New Roman" w:cs="Times New Roman"/>
          <w:sz w:val="28"/>
          <w:szCs w:val="28"/>
        </w:rPr>
      </w:pPr>
      <w:ins w:id="1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Цели: </w:t>
        </w:r>
      </w:ins>
    </w:p>
    <w:p w14:paraId="7C723D51" w14:textId="77777777" w:rsidR="00741471" w:rsidRPr="00BA3DA6" w:rsidRDefault="00741471" w:rsidP="00AC069D">
      <w:pPr>
        <w:pStyle w:val="a6"/>
        <w:ind w:firstLine="709"/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1. Систематизировать знания, полученные во время изучения темы. </w:t>
        </w:r>
      </w:ins>
    </w:p>
    <w:p w14:paraId="45A7582B" w14:textId="77777777" w:rsidR="00741471" w:rsidRPr="00BA3DA6" w:rsidRDefault="00741471" w:rsidP="00AC069D">
      <w:pPr>
        <w:pStyle w:val="a6"/>
        <w:ind w:firstLine="709"/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2. Сформировать у учащихся умение работать в творческой группе в поисковом режиме. </w:t>
        </w:r>
      </w:ins>
    </w:p>
    <w:p w14:paraId="3FEE3A52" w14:textId="77777777" w:rsidR="00741471" w:rsidRPr="00BA3DA6" w:rsidRDefault="00741471" w:rsidP="00AC069D">
      <w:pPr>
        <w:pStyle w:val="a6"/>
        <w:ind w:firstLine="709"/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BA3DA6">
          <w:rPr>
            <w:rFonts w:ascii="Times New Roman" w:hAnsi="Times New Roman" w:cs="Times New Roman"/>
            <w:sz w:val="28"/>
            <w:szCs w:val="28"/>
          </w:rPr>
          <w:t>3. Выявить уровень свободного владения материалом.</w:t>
        </w:r>
      </w:ins>
    </w:p>
    <w:p w14:paraId="31402751" w14:textId="77777777" w:rsidR="00741471" w:rsidRPr="00BA3DA6" w:rsidRDefault="00741471" w:rsidP="00AC069D">
      <w:pPr>
        <w:pStyle w:val="a6"/>
        <w:ind w:firstLine="709"/>
        <w:rPr>
          <w:ins w:id="8" w:author="Unknown"/>
          <w:rFonts w:ascii="Times New Roman" w:hAnsi="Times New Roman" w:cs="Times New Roman"/>
          <w:sz w:val="28"/>
          <w:szCs w:val="28"/>
        </w:rPr>
      </w:pPr>
      <w:ins w:id="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4. Воспитывать чувство прекрасного и уважение к русской литературе. </w:t>
        </w:r>
      </w:ins>
    </w:p>
    <w:p w14:paraId="05312BDE" w14:textId="77777777" w:rsidR="00741471" w:rsidRPr="00BA3DA6" w:rsidRDefault="00741471" w:rsidP="00AC069D">
      <w:pPr>
        <w:pStyle w:val="a6"/>
        <w:ind w:firstLine="709"/>
        <w:rPr>
          <w:ins w:id="10" w:author="Unknown"/>
          <w:rFonts w:ascii="Times New Roman" w:hAnsi="Times New Roman" w:cs="Times New Roman"/>
          <w:sz w:val="28"/>
          <w:szCs w:val="28"/>
        </w:rPr>
      </w:pPr>
      <w:ins w:id="11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5. Повысить интерес к изучаемому предмету. </w:t>
        </w:r>
      </w:ins>
    </w:p>
    <w:p w14:paraId="4A6C842B" w14:textId="77777777" w:rsidR="00741471" w:rsidRPr="00BA3DA6" w:rsidRDefault="00741471" w:rsidP="00AC069D">
      <w:pPr>
        <w:pStyle w:val="a6"/>
        <w:ind w:firstLine="709"/>
        <w:rPr>
          <w:ins w:id="12" w:author="Unknown"/>
          <w:rFonts w:ascii="Times New Roman" w:hAnsi="Times New Roman" w:cs="Times New Roman"/>
          <w:sz w:val="28"/>
          <w:szCs w:val="28"/>
        </w:rPr>
      </w:pPr>
      <w:ins w:id="1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Брейн-ринг – это соревнование команд. Как в каждом состязании, в нём есть победители и побеждённые. Главное условие такого урока - доскональное знание текста, включая даже сноски. Здесь хорошо сочетаются принцип научности с занимательным литературоведением. На таком нестандартном уроке царит психологический комфорт и присутствует возможность каждому игроку реализовать себя. </w:t>
        </w:r>
      </w:ins>
    </w:p>
    <w:p w14:paraId="40173904" w14:textId="77777777" w:rsidR="00741471" w:rsidRPr="00BA3DA6" w:rsidRDefault="00741471" w:rsidP="00AC069D">
      <w:pPr>
        <w:pStyle w:val="a6"/>
        <w:ind w:firstLine="709"/>
        <w:rPr>
          <w:ins w:id="14" w:author="Unknown"/>
          <w:rFonts w:ascii="Times New Roman" w:hAnsi="Times New Roman" w:cs="Times New Roman"/>
          <w:sz w:val="28"/>
          <w:szCs w:val="28"/>
        </w:rPr>
      </w:pPr>
      <w:ins w:id="15" w:author="Unknown">
        <w:r w:rsidRPr="00BA3DA6">
          <w:rPr>
            <w:rFonts w:ascii="Times New Roman" w:hAnsi="Times New Roman" w:cs="Times New Roman"/>
            <w:sz w:val="28"/>
            <w:szCs w:val="28"/>
          </w:rPr>
          <w:t>Такой урок строится не на выборочном анализе, а на системном анализе произведения, что актуально на сегодняшний день.</w:t>
        </w:r>
      </w:ins>
    </w:p>
    <w:p w14:paraId="55F32EA9" w14:textId="77777777" w:rsidR="00741471" w:rsidRPr="00BA3DA6" w:rsidRDefault="00741471" w:rsidP="00AC069D">
      <w:pPr>
        <w:pStyle w:val="a6"/>
        <w:ind w:firstLine="709"/>
        <w:rPr>
          <w:ins w:id="16" w:author="Unknown"/>
          <w:rFonts w:ascii="Times New Roman" w:hAnsi="Times New Roman" w:cs="Times New Roman"/>
          <w:sz w:val="28"/>
          <w:szCs w:val="28"/>
        </w:rPr>
      </w:pPr>
      <w:ins w:id="17" w:author="Unknown">
        <w:r w:rsidRPr="00BA3DA6">
          <w:rPr>
            <w:rFonts w:ascii="Times New Roman" w:hAnsi="Times New Roman" w:cs="Times New Roman"/>
            <w:sz w:val="28"/>
            <w:szCs w:val="28"/>
          </w:rPr>
          <w:t>Правила игры.</w:t>
        </w:r>
      </w:ins>
    </w:p>
    <w:p w14:paraId="6D51EBEC" w14:textId="77777777" w:rsidR="00741471" w:rsidRPr="00BA3DA6" w:rsidRDefault="00741471" w:rsidP="00AC069D">
      <w:pPr>
        <w:pStyle w:val="a6"/>
        <w:ind w:firstLine="709"/>
        <w:rPr>
          <w:ins w:id="18" w:author="Unknown"/>
          <w:rFonts w:ascii="Times New Roman" w:hAnsi="Times New Roman" w:cs="Times New Roman"/>
          <w:sz w:val="28"/>
          <w:szCs w:val="28"/>
        </w:rPr>
      </w:pPr>
      <w:ins w:id="19" w:author="Unknown">
        <w:r w:rsidRPr="00BA3DA6">
          <w:rPr>
            <w:rFonts w:ascii="Times New Roman" w:hAnsi="Times New Roman" w:cs="Times New Roman"/>
            <w:sz w:val="28"/>
            <w:szCs w:val="28"/>
          </w:rPr>
          <w:t>1. “Брейн-ринг” - игра командная.</w:t>
        </w:r>
      </w:ins>
    </w:p>
    <w:p w14:paraId="7AD4B777" w14:textId="77777777" w:rsidR="00741471" w:rsidRPr="00BA3DA6" w:rsidRDefault="00741471" w:rsidP="00AC069D">
      <w:pPr>
        <w:pStyle w:val="a6"/>
        <w:ind w:firstLine="709"/>
        <w:rPr>
          <w:ins w:id="20" w:author="Unknown"/>
          <w:rFonts w:ascii="Times New Roman" w:hAnsi="Times New Roman" w:cs="Times New Roman"/>
          <w:sz w:val="28"/>
          <w:szCs w:val="28"/>
        </w:rPr>
      </w:pPr>
      <w:ins w:id="21" w:author="Unknown">
        <w:r w:rsidRPr="00BA3DA6">
          <w:rPr>
            <w:rFonts w:ascii="Times New Roman" w:hAnsi="Times New Roman" w:cs="Times New Roman"/>
            <w:sz w:val="28"/>
            <w:szCs w:val="28"/>
          </w:rPr>
          <w:t>2. Состав учеников – 3 команды.</w:t>
        </w:r>
      </w:ins>
    </w:p>
    <w:p w14:paraId="4D8F3E73" w14:textId="77777777" w:rsidR="00741471" w:rsidRPr="00BA3DA6" w:rsidRDefault="00741471" w:rsidP="00AC069D">
      <w:pPr>
        <w:pStyle w:val="a6"/>
        <w:ind w:firstLine="709"/>
        <w:rPr>
          <w:ins w:id="22" w:author="Unknown"/>
          <w:rFonts w:ascii="Times New Roman" w:hAnsi="Times New Roman" w:cs="Times New Roman"/>
          <w:sz w:val="28"/>
          <w:szCs w:val="28"/>
        </w:rPr>
      </w:pPr>
      <w:ins w:id="23" w:author="Unknown">
        <w:r w:rsidRPr="00BA3DA6">
          <w:rPr>
            <w:rFonts w:ascii="Times New Roman" w:hAnsi="Times New Roman" w:cs="Times New Roman"/>
            <w:sz w:val="28"/>
            <w:szCs w:val="28"/>
          </w:rPr>
          <w:t>3. Количество учащихся в команде – любое, которое можно удобно разместить за игровым столом.</w:t>
        </w:r>
      </w:ins>
    </w:p>
    <w:p w14:paraId="0B5BA31D" w14:textId="77777777" w:rsidR="00741471" w:rsidRPr="00BA3DA6" w:rsidRDefault="00741471" w:rsidP="00AC069D">
      <w:pPr>
        <w:pStyle w:val="a6"/>
        <w:ind w:firstLine="709"/>
        <w:rPr>
          <w:ins w:id="24" w:author="Unknown"/>
          <w:rFonts w:ascii="Times New Roman" w:hAnsi="Times New Roman" w:cs="Times New Roman"/>
          <w:sz w:val="28"/>
          <w:szCs w:val="28"/>
        </w:rPr>
      </w:pPr>
      <w:ins w:id="25" w:author="Unknown">
        <w:r w:rsidRPr="00BA3DA6">
          <w:rPr>
            <w:rFonts w:ascii="Times New Roman" w:hAnsi="Times New Roman" w:cs="Times New Roman"/>
            <w:sz w:val="28"/>
            <w:szCs w:val="28"/>
          </w:rPr>
          <w:t>4. Количество игровых столов – 3+(на каждую команду + стол для жюри)</w:t>
        </w:r>
      </w:ins>
    </w:p>
    <w:p w14:paraId="558D4123" w14:textId="77777777" w:rsidR="00741471" w:rsidRPr="00BA3DA6" w:rsidRDefault="00741471" w:rsidP="00AC069D">
      <w:pPr>
        <w:pStyle w:val="a6"/>
        <w:ind w:firstLine="709"/>
        <w:rPr>
          <w:ins w:id="26" w:author="Unknown"/>
          <w:rFonts w:ascii="Times New Roman" w:hAnsi="Times New Roman" w:cs="Times New Roman"/>
          <w:sz w:val="28"/>
          <w:szCs w:val="28"/>
        </w:rPr>
      </w:pPr>
      <w:ins w:id="27" w:author="Unknown">
        <w:r w:rsidRPr="00BA3DA6">
          <w:rPr>
            <w:rFonts w:ascii="Times New Roman" w:hAnsi="Times New Roman" w:cs="Times New Roman"/>
            <w:sz w:val="28"/>
            <w:szCs w:val="28"/>
          </w:rPr>
          <w:t>5. Команды заранее готовят название, можно эмблемы и девиз.</w:t>
        </w:r>
      </w:ins>
    </w:p>
    <w:p w14:paraId="2708BEFF" w14:textId="77777777" w:rsidR="00741471" w:rsidRPr="00BA3DA6" w:rsidRDefault="00741471" w:rsidP="00AC069D">
      <w:pPr>
        <w:pStyle w:val="a6"/>
        <w:ind w:firstLine="709"/>
        <w:rPr>
          <w:ins w:id="28" w:author="Unknown"/>
          <w:rFonts w:ascii="Times New Roman" w:hAnsi="Times New Roman" w:cs="Times New Roman"/>
          <w:sz w:val="28"/>
          <w:szCs w:val="28"/>
        </w:rPr>
      </w:pPr>
      <w:ins w:id="29" w:author="Unknown">
        <w:r w:rsidRPr="00BA3DA6">
          <w:rPr>
            <w:rFonts w:ascii="Times New Roman" w:hAnsi="Times New Roman" w:cs="Times New Roman"/>
            <w:sz w:val="28"/>
            <w:szCs w:val="28"/>
          </w:rPr>
          <w:t>6. Вопросы задаются поочерёдно либо первой отвечает та команда, которая быстрее всех подала звуковой или зрительный сигнал.</w:t>
        </w:r>
      </w:ins>
    </w:p>
    <w:p w14:paraId="159409F7" w14:textId="77777777" w:rsidR="00741471" w:rsidRPr="00BA3DA6" w:rsidRDefault="00741471" w:rsidP="00AC069D">
      <w:pPr>
        <w:pStyle w:val="a6"/>
        <w:ind w:firstLine="709"/>
        <w:rPr>
          <w:ins w:id="30" w:author="Unknown"/>
          <w:rFonts w:ascii="Times New Roman" w:hAnsi="Times New Roman" w:cs="Times New Roman"/>
          <w:sz w:val="28"/>
          <w:szCs w:val="28"/>
        </w:rPr>
      </w:pPr>
      <w:ins w:id="31" w:author="Unknown">
        <w:r w:rsidRPr="00BA3DA6">
          <w:rPr>
            <w:rFonts w:ascii="Times New Roman" w:hAnsi="Times New Roman" w:cs="Times New Roman"/>
            <w:sz w:val="28"/>
            <w:szCs w:val="28"/>
          </w:rPr>
          <w:t>7. В случае неправильного ответа вопрос передаётся другой команде.</w:t>
        </w:r>
      </w:ins>
    </w:p>
    <w:p w14:paraId="6B4F0D96" w14:textId="77777777" w:rsidR="00741471" w:rsidRPr="00BA3DA6" w:rsidRDefault="00741471" w:rsidP="00AC069D">
      <w:pPr>
        <w:pStyle w:val="a6"/>
        <w:ind w:firstLine="709"/>
        <w:rPr>
          <w:ins w:id="32" w:author="Unknown"/>
          <w:rFonts w:ascii="Times New Roman" w:hAnsi="Times New Roman" w:cs="Times New Roman"/>
          <w:sz w:val="28"/>
          <w:szCs w:val="28"/>
        </w:rPr>
      </w:pPr>
      <w:ins w:id="33" w:author="Unknown">
        <w:r w:rsidRPr="00BA3DA6">
          <w:rPr>
            <w:rFonts w:ascii="Times New Roman" w:hAnsi="Times New Roman" w:cs="Times New Roman"/>
            <w:sz w:val="28"/>
            <w:szCs w:val="28"/>
          </w:rPr>
          <w:t>8. В состав жюри могут входить как педагоги, так и учащиеся.</w:t>
        </w:r>
      </w:ins>
    </w:p>
    <w:p w14:paraId="52C930EC" w14:textId="77777777" w:rsidR="00741471" w:rsidRPr="00BA3DA6" w:rsidRDefault="00741471" w:rsidP="00AC069D">
      <w:pPr>
        <w:pStyle w:val="a6"/>
        <w:ind w:firstLine="709"/>
        <w:rPr>
          <w:ins w:id="34" w:author="Unknown"/>
          <w:rFonts w:ascii="Times New Roman" w:hAnsi="Times New Roman" w:cs="Times New Roman"/>
          <w:sz w:val="28"/>
          <w:szCs w:val="28"/>
        </w:rPr>
      </w:pPr>
      <w:ins w:id="35" w:author="Unknown">
        <w:r w:rsidRPr="00BA3DA6">
          <w:rPr>
            <w:rFonts w:ascii="Times New Roman" w:hAnsi="Times New Roman" w:cs="Times New Roman"/>
            <w:sz w:val="28"/>
            <w:szCs w:val="28"/>
          </w:rPr>
          <w:t>9. Вышеизложенные правила можно варьировать на своё усмотрение.</w:t>
        </w:r>
      </w:ins>
    </w:p>
    <w:p w14:paraId="0B66AA46" w14:textId="77777777" w:rsidR="00741471" w:rsidRPr="00BA3DA6" w:rsidRDefault="00741471" w:rsidP="00AC069D">
      <w:pPr>
        <w:pStyle w:val="a6"/>
        <w:ind w:firstLine="709"/>
        <w:rPr>
          <w:ins w:id="36" w:author="Unknown"/>
          <w:rFonts w:ascii="Times New Roman" w:hAnsi="Times New Roman" w:cs="Times New Roman"/>
          <w:sz w:val="28"/>
          <w:szCs w:val="28"/>
        </w:rPr>
      </w:pPr>
      <w:ins w:id="37" w:author="Unknown">
        <w:r w:rsidRPr="00BA3DA6">
          <w:rPr>
            <w:rFonts w:ascii="Times New Roman" w:hAnsi="Times New Roman" w:cs="Times New Roman"/>
            <w:sz w:val="28"/>
            <w:szCs w:val="28"/>
          </w:rPr>
          <w:t>Слово предоставляется ведущему.</w:t>
        </w:r>
      </w:ins>
    </w:p>
    <w:p w14:paraId="7C9EFF6A" w14:textId="77777777" w:rsidR="00741471" w:rsidRPr="00BA3DA6" w:rsidRDefault="00741471" w:rsidP="00AC069D">
      <w:pPr>
        <w:pStyle w:val="a6"/>
        <w:ind w:firstLine="709"/>
        <w:rPr>
          <w:ins w:id="38" w:author="Unknown"/>
          <w:rFonts w:ascii="Times New Roman" w:hAnsi="Times New Roman" w:cs="Times New Roman"/>
          <w:sz w:val="28"/>
          <w:szCs w:val="28"/>
        </w:rPr>
      </w:pPr>
      <w:ins w:id="39" w:author="Unknown">
        <w:r w:rsidRPr="00BA3DA6">
          <w:rPr>
            <w:rFonts w:ascii="Times New Roman" w:hAnsi="Times New Roman" w:cs="Times New Roman"/>
            <w:sz w:val="28"/>
            <w:szCs w:val="28"/>
          </w:rPr>
          <w:t>Ведущий представляет членов жюри, команды и капитанов команд.</w:t>
        </w:r>
      </w:ins>
    </w:p>
    <w:p w14:paraId="7AB98A5A" w14:textId="77777777" w:rsidR="00741471" w:rsidRPr="00BA3DA6" w:rsidRDefault="00741471" w:rsidP="00AC069D">
      <w:pPr>
        <w:pStyle w:val="a6"/>
        <w:ind w:firstLine="709"/>
        <w:rPr>
          <w:ins w:id="40" w:author="Unknown"/>
          <w:rFonts w:ascii="Times New Roman" w:hAnsi="Times New Roman" w:cs="Times New Roman"/>
          <w:sz w:val="28"/>
          <w:szCs w:val="28"/>
        </w:rPr>
      </w:pPr>
      <w:ins w:id="41" w:author="Unknown">
        <w:r w:rsidRPr="00BA3DA6">
          <w:rPr>
            <w:rFonts w:ascii="Times New Roman" w:hAnsi="Times New Roman" w:cs="Times New Roman"/>
            <w:sz w:val="28"/>
            <w:szCs w:val="28"/>
          </w:rPr>
          <w:t>Начинаем игру.</w:t>
        </w:r>
      </w:ins>
    </w:p>
    <w:p w14:paraId="3AFDA0D9" w14:textId="77777777" w:rsidR="00741471" w:rsidRPr="00BA3DA6" w:rsidRDefault="00741471" w:rsidP="00AC069D">
      <w:pPr>
        <w:pStyle w:val="a6"/>
        <w:ind w:firstLine="709"/>
        <w:rPr>
          <w:ins w:id="42" w:author="Unknown"/>
          <w:rFonts w:ascii="Times New Roman" w:hAnsi="Times New Roman" w:cs="Times New Roman"/>
          <w:sz w:val="28"/>
          <w:szCs w:val="28"/>
        </w:rPr>
      </w:pPr>
      <w:ins w:id="4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“Брейн – ринг”. </w:t>
        </w:r>
      </w:ins>
    </w:p>
    <w:p w14:paraId="2F106BF1" w14:textId="77777777" w:rsidR="00741471" w:rsidRPr="00BA3DA6" w:rsidRDefault="00741471" w:rsidP="00AC069D">
      <w:pPr>
        <w:pStyle w:val="a6"/>
        <w:ind w:firstLine="709"/>
        <w:rPr>
          <w:ins w:id="44" w:author="Unknown"/>
          <w:rFonts w:ascii="Times New Roman" w:hAnsi="Times New Roman" w:cs="Times New Roman"/>
          <w:sz w:val="28"/>
          <w:szCs w:val="28"/>
        </w:rPr>
      </w:pPr>
      <w:ins w:id="45" w:author="Unknown">
        <w:r w:rsidRPr="00BA3DA6">
          <w:rPr>
            <w:rFonts w:ascii="Times New Roman" w:hAnsi="Times New Roman" w:cs="Times New Roman"/>
            <w:sz w:val="28"/>
            <w:szCs w:val="28"/>
          </w:rPr>
          <w:t>1тур. “Восстановите фразу”.</w:t>
        </w:r>
      </w:ins>
    </w:p>
    <w:p w14:paraId="2409BE7D" w14:textId="77777777" w:rsidR="00741471" w:rsidRPr="00BA3DA6" w:rsidRDefault="00741471" w:rsidP="00AC069D">
      <w:pPr>
        <w:pStyle w:val="a6"/>
        <w:ind w:firstLine="709"/>
        <w:rPr>
          <w:ins w:id="46" w:author="Unknown"/>
          <w:rFonts w:ascii="Times New Roman" w:hAnsi="Times New Roman" w:cs="Times New Roman"/>
          <w:sz w:val="28"/>
          <w:szCs w:val="28"/>
        </w:rPr>
      </w:pPr>
      <w:ins w:id="4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а) … Всё украшало кабинет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Философа в _______ лет. (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осьмнадцать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 xml:space="preserve"> лет) </w:t>
        </w:r>
      </w:ins>
    </w:p>
    <w:p w14:paraId="24DD9542" w14:textId="77777777" w:rsidR="00741471" w:rsidRPr="00BA3DA6" w:rsidRDefault="00741471" w:rsidP="00AC069D">
      <w:pPr>
        <w:pStyle w:val="a6"/>
        <w:ind w:firstLine="709"/>
        <w:rPr>
          <w:ins w:id="48" w:author="Unknown"/>
          <w:rFonts w:ascii="Times New Roman" w:hAnsi="Times New Roman" w:cs="Times New Roman"/>
          <w:sz w:val="28"/>
          <w:szCs w:val="28"/>
        </w:rPr>
      </w:pPr>
      <w:ins w:id="4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б) Ярем он барщины старинной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_______ лёгким заменил … (оброком лёгким заменил) </w:t>
        </w:r>
      </w:ins>
    </w:p>
    <w:p w14:paraId="63B3C244" w14:textId="77777777" w:rsidR="00741471" w:rsidRPr="00BA3DA6" w:rsidRDefault="00741471" w:rsidP="00AC069D">
      <w:pPr>
        <w:pStyle w:val="a6"/>
        <w:ind w:firstLine="709"/>
        <w:rPr>
          <w:ins w:id="50" w:author="Unknown"/>
          <w:rFonts w:ascii="Times New Roman" w:hAnsi="Times New Roman" w:cs="Times New Roman"/>
          <w:sz w:val="28"/>
          <w:szCs w:val="28"/>
        </w:rPr>
      </w:pPr>
      <w:ins w:id="51" w:author="Unknown">
        <w:r w:rsidRPr="00BA3DA6">
          <w:rPr>
            <w:rFonts w:ascii="Times New Roman" w:hAnsi="Times New Roman" w:cs="Times New Roman"/>
            <w:sz w:val="28"/>
            <w:szCs w:val="28"/>
          </w:rPr>
          <w:t>в) В те дни, когда в садах Лицея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Я безмятежно расцветал,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Читал охотно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Апулея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А _______ не читал… (Цицерона не читал)</w:t>
        </w:r>
      </w:ins>
    </w:p>
    <w:p w14:paraId="02309AE0" w14:textId="77777777" w:rsidR="00741471" w:rsidRPr="00BA3DA6" w:rsidRDefault="00741471" w:rsidP="00AC069D">
      <w:pPr>
        <w:pStyle w:val="a6"/>
        <w:ind w:firstLine="709"/>
        <w:rPr>
          <w:ins w:id="52" w:author="Unknown"/>
          <w:rFonts w:ascii="Times New Roman" w:hAnsi="Times New Roman" w:cs="Times New Roman"/>
          <w:sz w:val="28"/>
          <w:szCs w:val="28"/>
        </w:rPr>
      </w:pPr>
      <w:ins w:id="5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г) Чем меньше женщину мы любим,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Тем ______ нравимся мы ей… (легче нравимся мы ей)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</w:r>
        <w:r w:rsidRPr="00BA3DA6">
          <w:rPr>
            <w:rFonts w:ascii="Times New Roman" w:hAnsi="Times New Roman" w:cs="Times New Roman"/>
            <w:sz w:val="28"/>
            <w:szCs w:val="28"/>
          </w:rPr>
          <w:lastRenderedPageBreak/>
          <w:t>д) Он возвратился и попал,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Как ________</w:t>
        </w:r>
        <w:proofErr w:type="gramStart"/>
        <w:r w:rsidRPr="00BA3DA6">
          <w:rPr>
            <w:rFonts w:ascii="Times New Roman" w:hAnsi="Times New Roman" w:cs="Times New Roman"/>
            <w:sz w:val="28"/>
            <w:szCs w:val="28"/>
          </w:rPr>
          <w:t>_ ,</w:t>
        </w:r>
        <w:proofErr w:type="gramEnd"/>
        <w:r w:rsidRPr="00BA3DA6">
          <w:rPr>
            <w:rFonts w:ascii="Times New Roman" w:hAnsi="Times New Roman" w:cs="Times New Roman"/>
            <w:sz w:val="28"/>
            <w:szCs w:val="28"/>
          </w:rPr>
          <w:t xml:space="preserve"> с корабля на бал. (Чацкий)</w:t>
        </w:r>
      </w:ins>
    </w:p>
    <w:p w14:paraId="1DB233A2" w14:textId="77777777" w:rsidR="00741471" w:rsidRPr="00BA3DA6" w:rsidRDefault="00741471" w:rsidP="00AC069D">
      <w:pPr>
        <w:pStyle w:val="a6"/>
        <w:ind w:firstLine="709"/>
        <w:rPr>
          <w:ins w:id="54" w:author="Unknown"/>
          <w:rFonts w:ascii="Times New Roman" w:hAnsi="Times New Roman" w:cs="Times New Roman"/>
          <w:sz w:val="28"/>
          <w:szCs w:val="28"/>
        </w:rPr>
      </w:pPr>
      <w:ins w:id="5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е) Судите ж вы, какие розы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Нам заготовит _________,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И, может быть, на много дней. (Гименей) </w:t>
        </w:r>
      </w:ins>
    </w:p>
    <w:p w14:paraId="5873806E" w14:textId="77777777" w:rsidR="00741471" w:rsidRPr="00BA3DA6" w:rsidRDefault="00741471" w:rsidP="00AC069D">
      <w:pPr>
        <w:pStyle w:val="a6"/>
        <w:ind w:firstLine="709"/>
        <w:rPr>
          <w:ins w:id="56" w:author="Unknown"/>
          <w:rFonts w:ascii="Times New Roman" w:hAnsi="Times New Roman" w:cs="Times New Roman"/>
          <w:sz w:val="28"/>
          <w:szCs w:val="28"/>
        </w:rPr>
      </w:pPr>
      <w:ins w:id="5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2 тур. “Кто так характеризуется в романе?” </w:t>
        </w:r>
      </w:ins>
    </w:p>
    <w:p w14:paraId="6212DDBE" w14:textId="77777777" w:rsidR="00741471" w:rsidRPr="00BA3DA6" w:rsidRDefault="00741471" w:rsidP="00AC069D">
      <w:pPr>
        <w:pStyle w:val="a6"/>
        <w:ind w:firstLine="709"/>
        <w:rPr>
          <w:ins w:id="58" w:author="Unknown"/>
          <w:rFonts w:ascii="Times New Roman" w:hAnsi="Times New Roman" w:cs="Times New Roman"/>
          <w:sz w:val="28"/>
          <w:szCs w:val="28"/>
        </w:rPr>
      </w:pPr>
      <w:ins w:id="5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а) Она была нетороплива,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Не холодна, не говорлива… (Татьяна) </w:t>
        </w:r>
      </w:ins>
    </w:p>
    <w:p w14:paraId="08D19D71" w14:textId="77777777" w:rsidR="00741471" w:rsidRPr="00BA3DA6" w:rsidRDefault="00741471" w:rsidP="00AC069D">
      <w:pPr>
        <w:pStyle w:val="a6"/>
        <w:ind w:firstLine="709"/>
        <w:rPr>
          <w:ins w:id="60" w:author="Unknown"/>
          <w:rFonts w:ascii="Times New Roman" w:hAnsi="Times New Roman" w:cs="Times New Roman"/>
          <w:sz w:val="28"/>
          <w:szCs w:val="28"/>
        </w:rPr>
      </w:pPr>
      <w:ins w:id="61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б) Лет сорок с ключницей бранился,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В окно смотрел и мух давил. (дядя Онегина) </w:t>
        </w:r>
      </w:ins>
    </w:p>
    <w:p w14:paraId="6C919C3D" w14:textId="77777777" w:rsidR="00741471" w:rsidRPr="00BA3DA6" w:rsidRDefault="00741471" w:rsidP="00AC069D">
      <w:pPr>
        <w:pStyle w:val="a6"/>
        <w:ind w:firstLine="709"/>
        <w:rPr>
          <w:ins w:id="62" w:author="Unknown"/>
          <w:rFonts w:ascii="Times New Roman" w:hAnsi="Times New Roman" w:cs="Times New Roman"/>
          <w:sz w:val="28"/>
          <w:szCs w:val="28"/>
        </w:rPr>
      </w:pPr>
      <w:ins w:id="6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в) Глаза, как небо, голубые,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Улыбка, локоны льняные… (Ольга) </w:t>
        </w:r>
      </w:ins>
    </w:p>
    <w:p w14:paraId="2923C619" w14:textId="77777777" w:rsidR="00741471" w:rsidRPr="00BA3DA6" w:rsidRDefault="00741471" w:rsidP="00AC069D">
      <w:pPr>
        <w:pStyle w:val="a6"/>
        <w:ind w:firstLine="709"/>
        <w:rPr>
          <w:ins w:id="64" w:author="Unknown"/>
          <w:rFonts w:ascii="Times New Roman" w:hAnsi="Times New Roman" w:cs="Times New Roman"/>
          <w:sz w:val="28"/>
          <w:szCs w:val="28"/>
        </w:rPr>
      </w:pPr>
      <w:ins w:id="6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г) Тяжёлый сплетник, старый плут,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Обжора, взяточник и шут. (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Флянов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 xml:space="preserve">) </w:t>
        </w:r>
      </w:ins>
    </w:p>
    <w:p w14:paraId="5C738353" w14:textId="77777777" w:rsidR="00741471" w:rsidRPr="00BA3DA6" w:rsidRDefault="00741471" w:rsidP="00AC069D">
      <w:pPr>
        <w:pStyle w:val="a6"/>
        <w:ind w:firstLine="709"/>
        <w:rPr>
          <w:ins w:id="66" w:author="Unknown"/>
          <w:rFonts w:ascii="Times New Roman" w:hAnsi="Times New Roman" w:cs="Times New Roman"/>
          <w:sz w:val="28"/>
          <w:szCs w:val="28"/>
        </w:rPr>
      </w:pPr>
      <w:ins w:id="6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д) Как походил он на поэта,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Когда в углу сидел один,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И перед ним пылал камин… (Онегин)</w:t>
        </w:r>
      </w:ins>
    </w:p>
    <w:p w14:paraId="5681E39D" w14:textId="77777777" w:rsidR="00741471" w:rsidRPr="00BA3DA6" w:rsidRDefault="00741471" w:rsidP="00AC069D">
      <w:pPr>
        <w:pStyle w:val="a6"/>
        <w:ind w:firstLine="709"/>
        <w:rPr>
          <w:ins w:id="68" w:author="Unknown"/>
          <w:rFonts w:ascii="Times New Roman" w:hAnsi="Times New Roman" w:cs="Times New Roman"/>
          <w:sz w:val="28"/>
          <w:szCs w:val="28"/>
        </w:rPr>
      </w:pPr>
      <w:ins w:id="6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е) Его больной, угасший взор,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Молящий вид, немой укор… (Онегин) </w:t>
        </w:r>
      </w:ins>
    </w:p>
    <w:p w14:paraId="5005DD6B" w14:textId="77777777" w:rsidR="00741471" w:rsidRPr="00BA3DA6" w:rsidRDefault="00741471" w:rsidP="00AC069D">
      <w:pPr>
        <w:pStyle w:val="a6"/>
        <w:ind w:firstLine="709"/>
        <w:rPr>
          <w:ins w:id="70" w:author="Unknown"/>
          <w:rFonts w:ascii="Times New Roman" w:hAnsi="Times New Roman" w:cs="Times New Roman"/>
          <w:sz w:val="28"/>
          <w:szCs w:val="28"/>
        </w:rPr>
      </w:pPr>
      <w:ins w:id="71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3 тур. “Кому принадлежит фраза?” </w:t>
        </w:r>
      </w:ins>
    </w:p>
    <w:p w14:paraId="0C0C347B" w14:textId="77777777" w:rsidR="00741471" w:rsidRPr="00BA3DA6" w:rsidRDefault="00741471" w:rsidP="00AC069D">
      <w:pPr>
        <w:pStyle w:val="a6"/>
        <w:ind w:firstLine="709"/>
        <w:rPr>
          <w:ins w:id="72" w:author="Unknown"/>
          <w:rFonts w:ascii="Times New Roman" w:hAnsi="Times New Roman" w:cs="Times New Roman"/>
          <w:sz w:val="28"/>
          <w:szCs w:val="28"/>
        </w:rPr>
      </w:pPr>
      <w:ins w:id="73" w:author="Unknown">
        <w:r w:rsidRPr="00BA3DA6">
          <w:rPr>
            <w:rFonts w:ascii="Times New Roman" w:hAnsi="Times New Roman" w:cs="Times New Roman"/>
            <w:sz w:val="28"/>
            <w:szCs w:val="28"/>
          </w:rPr>
          <w:t>а) Он на руках меня держал.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Как часто в детстве я играл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Его Очаковской медалью! (Ленскому) </w:t>
        </w:r>
      </w:ins>
    </w:p>
    <w:p w14:paraId="4B4607A8" w14:textId="77777777" w:rsidR="00741471" w:rsidRPr="00BA3DA6" w:rsidRDefault="00741471" w:rsidP="00AC069D">
      <w:pPr>
        <w:pStyle w:val="a6"/>
        <w:ind w:firstLine="709"/>
        <w:rPr>
          <w:ins w:id="74" w:author="Unknown"/>
          <w:rFonts w:ascii="Times New Roman" w:hAnsi="Times New Roman" w:cs="Times New Roman"/>
          <w:sz w:val="28"/>
          <w:szCs w:val="28"/>
        </w:rPr>
      </w:pPr>
      <w:ins w:id="7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б) Боюсь: брусничная вода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Мне не наделала б вреда. (Онегину) </w:t>
        </w:r>
      </w:ins>
    </w:p>
    <w:p w14:paraId="58A0A1FB" w14:textId="77777777" w:rsidR="00741471" w:rsidRPr="00BA3DA6" w:rsidRDefault="00741471" w:rsidP="00AC069D">
      <w:pPr>
        <w:pStyle w:val="a6"/>
        <w:ind w:firstLine="709"/>
        <w:rPr>
          <w:ins w:id="76" w:author="Unknown"/>
          <w:rFonts w:ascii="Times New Roman" w:hAnsi="Times New Roman" w:cs="Times New Roman"/>
          <w:sz w:val="28"/>
          <w:szCs w:val="28"/>
        </w:rPr>
      </w:pPr>
      <w:ins w:id="7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в) Но куча будет там народу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И всякого такого сброду… (Онегину)</w:t>
        </w:r>
      </w:ins>
    </w:p>
    <w:p w14:paraId="2572EDE1" w14:textId="77777777" w:rsidR="00741471" w:rsidRPr="00BA3DA6" w:rsidRDefault="00741471" w:rsidP="00AC069D">
      <w:pPr>
        <w:pStyle w:val="a6"/>
        <w:ind w:firstLine="709"/>
        <w:rPr>
          <w:ins w:id="78" w:author="Unknown"/>
          <w:rFonts w:ascii="Times New Roman" w:hAnsi="Times New Roman" w:cs="Times New Roman"/>
          <w:sz w:val="28"/>
          <w:szCs w:val="28"/>
        </w:rPr>
      </w:pPr>
      <w:ins w:id="7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4 тур. “Дайте название эпизода, сцены”. </w:t>
        </w:r>
      </w:ins>
    </w:p>
    <w:p w14:paraId="451CA675" w14:textId="77777777" w:rsidR="00741471" w:rsidRPr="00BA3DA6" w:rsidRDefault="00741471" w:rsidP="00AC069D">
      <w:pPr>
        <w:pStyle w:val="a6"/>
        <w:ind w:firstLine="709"/>
        <w:rPr>
          <w:ins w:id="80" w:author="Unknown"/>
          <w:rFonts w:ascii="Times New Roman" w:hAnsi="Times New Roman" w:cs="Times New Roman"/>
          <w:sz w:val="28"/>
          <w:szCs w:val="28"/>
        </w:rPr>
      </w:pPr>
      <w:ins w:id="81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а) Быть может, это всё пустое,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Обман неопытной души!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И суждено совсем иное… (3 глава, письмо </w:t>
        </w:r>
        <w:proofErr w:type="gramStart"/>
        <w:r w:rsidRPr="00BA3DA6">
          <w:rPr>
            <w:rFonts w:ascii="Times New Roman" w:hAnsi="Times New Roman" w:cs="Times New Roman"/>
            <w:sz w:val="28"/>
            <w:szCs w:val="28"/>
          </w:rPr>
          <w:t>Татьяны )</w:t>
        </w:r>
        <w:proofErr w:type="gramEnd"/>
      </w:ins>
    </w:p>
    <w:p w14:paraId="772AA88C" w14:textId="77777777" w:rsidR="00741471" w:rsidRPr="00BA3DA6" w:rsidRDefault="00741471" w:rsidP="00AC069D">
      <w:pPr>
        <w:pStyle w:val="a6"/>
        <w:ind w:firstLine="709"/>
        <w:rPr>
          <w:ins w:id="82" w:author="Unknown"/>
          <w:rFonts w:ascii="Times New Roman" w:hAnsi="Times New Roman" w:cs="Times New Roman"/>
          <w:sz w:val="28"/>
          <w:szCs w:val="28"/>
        </w:rPr>
      </w:pPr>
      <w:ins w:id="8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б) И память юного поэта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Поглотит медленная Лета… _ </w:t>
        </w:r>
        <w:proofErr w:type="gramStart"/>
        <w:r w:rsidRPr="00BA3DA6">
          <w:rPr>
            <w:rFonts w:ascii="Times New Roman" w:hAnsi="Times New Roman" w:cs="Times New Roman"/>
            <w:sz w:val="28"/>
            <w:szCs w:val="28"/>
          </w:rPr>
          <w:t>_(</w:t>
        </w:r>
        <w:proofErr w:type="gramEnd"/>
        <w:r w:rsidRPr="00BA3DA6">
          <w:rPr>
            <w:rFonts w:ascii="Times New Roman" w:hAnsi="Times New Roman" w:cs="Times New Roman"/>
            <w:sz w:val="28"/>
            <w:szCs w:val="28"/>
          </w:rPr>
          <w:t>стихи Ленского)</w:t>
        </w:r>
      </w:ins>
    </w:p>
    <w:p w14:paraId="3A90FF17" w14:textId="77777777" w:rsidR="00741471" w:rsidRPr="00BA3DA6" w:rsidRDefault="00741471" w:rsidP="00AC069D">
      <w:pPr>
        <w:pStyle w:val="a6"/>
        <w:ind w:firstLine="709"/>
        <w:rPr>
          <w:ins w:id="84" w:author="Unknown"/>
          <w:rFonts w:ascii="Times New Roman" w:hAnsi="Times New Roman" w:cs="Times New Roman"/>
          <w:sz w:val="28"/>
          <w:szCs w:val="28"/>
        </w:rPr>
      </w:pPr>
      <w:ins w:id="8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в) Благословен и день забот,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Благословен и тьмы приход! (3 глава, стихи Ленского) </w:t>
        </w:r>
      </w:ins>
    </w:p>
    <w:p w14:paraId="6796F57D" w14:textId="77777777" w:rsidR="00741471" w:rsidRPr="00BA3DA6" w:rsidRDefault="00741471" w:rsidP="00AC069D">
      <w:pPr>
        <w:pStyle w:val="a6"/>
        <w:ind w:firstLine="709"/>
        <w:rPr>
          <w:ins w:id="86" w:author="Unknown"/>
          <w:rFonts w:ascii="Times New Roman" w:hAnsi="Times New Roman" w:cs="Times New Roman"/>
          <w:sz w:val="28"/>
          <w:szCs w:val="28"/>
        </w:rPr>
      </w:pPr>
      <w:ins w:id="8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5 тур. “Конкурс капитанов”. </w:t>
        </w:r>
      </w:ins>
    </w:p>
    <w:p w14:paraId="255497F9" w14:textId="77777777" w:rsidR="00741471" w:rsidRPr="00BA3DA6" w:rsidRDefault="00741471" w:rsidP="00AC069D">
      <w:pPr>
        <w:pStyle w:val="a6"/>
        <w:ind w:firstLine="709"/>
        <w:rPr>
          <w:ins w:id="88" w:author="Unknown"/>
          <w:rFonts w:ascii="Times New Roman" w:hAnsi="Times New Roman" w:cs="Times New Roman"/>
          <w:sz w:val="28"/>
          <w:szCs w:val="28"/>
        </w:rPr>
      </w:pPr>
      <w:ins w:id="89" w:author="Unknown">
        <w:r w:rsidRPr="00BA3DA6">
          <w:rPr>
            <w:rFonts w:ascii="Times New Roman" w:hAnsi="Times New Roman" w:cs="Times New Roman"/>
            <w:sz w:val="28"/>
            <w:szCs w:val="28"/>
          </w:rPr>
          <w:t>а) В каком университете учился Владимир Ленский? (Геттингенский)</w:t>
        </w:r>
      </w:ins>
    </w:p>
    <w:p w14:paraId="395703F3" w14:textId="77777777" w:rsidR="00741471" w:rsidRPr="00BA3DA6" w:rsidRDefault="00741471" w:rsidP="00AC069D">
      <w:pPr>
        <w:pStyle w:val="a6"/>
        <w:ind w:firstLine="709"/>
        <w:rPr>
          <w:ins w:id="90" w:author="Unknown"/>
          <w:rFonts w:ascii="Times New Roman" w:hAnsi="Times New Roman" w:cs="Times New Roman"/>
          <w:sz w:val="28"/>
          <w:szCs w:val="28"/>
        </w:rPr>
      </w:pPr>
      <w:ins w:id="91" w:author="Unknown">
        <w:r w:rsidRPr="00BA3DA6">
          <w:rPr>
            <w:rFonts w:ascii="Times New Roman" w:hAnsi="Times New Roman" w:cs="Times New Roman"/>
            <w:sz w:val="28"/>
            <w:szCs w:val="28"/>
          </w:rPr>
          <w:t>б) Кому адресовано Посвящение перед “Евгением Онегиным”? (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П.А.Плетнёву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>)</w:t>
        </w:r>
      </w:ins>
    </w:p>
    <w:p w14:paraId="5A3F489C" w14:textId="77777777" w:rsidR="00741471" w:rsidRPr="00BA3DA6" w:rsidRDefault="00741471" w:rsidP="00AC069D">
      <w:pPr>
        <w:pStyle w:val="a6"/>
        <w:ind w:firstLine="709"/>
        <w:rPr>
          <w:ins w:id="92" w:author="Unknown"/>
          <w:rFonts w:ascii="Times New Roman" w:hAnsi="Times New Roman" w:cs="Times New Roman"/>
          <w:sz w:val="28"/>
          <w:szCs w:val="28"/>
        </w:rPr>
      </w:pPr>
      <w:ins w:id="9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1.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И.И.Пущину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48D15F83" w14:textId="77777777" w:rsidR="00741471" w:rsidRPr="00BA3DA6" w:rsidRDefault="00741471" w:rsidP="00AC069D">
      <w:pPr>
        <w:pStyle w:val="a6"/>
        <w:ind w:firstLine="709"/>
        <w:rPr>
          <w:ins w:id="94" w:author="Unknown"/>
          <w:rFonts w:ascii="Times New Roman" w:hAnsi="Times New Roman" w:cs="Times New Roman"/>
          <w:sz w:val="28"/>
          <w:szCs w:val="28"/>
        </w:rPr>
      </w:pPr>
      <w:ins w:id="9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2.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А.А.Дельвигу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234A1270" w14:textId="77777777" w:rsidR="00741471" w:rsidRPr="00BA3DA6" w:rsidRDefault="00741471" w:rsidP="00AC069D">
      <w:pPr>
        <w:pStyle w:val="a6"/>
        <w:ind w:firstLine="709"/>
        <w:rPr>
          <w:ins w:id="96" w:author="Unknown"/>
          <w:rFonts w:ascii="Times New Roman" w:hAnsi="Times New Roman" w:cs="Times New Roman"/>
          <w:sz w:val="28"/>
          <w:szCs w:val="28"/>
        </w:rPr>
      </w:pPr>
      <w:ins w:id="9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3.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П.А.Плетнёву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6BB2111A" w14:textId="77777777" w:rsidR="00741471" w:rsidRPr="00BA3DA6" w:rsidRDefault="00741471" w:rsidP="00AC069D">
      <w:pPr>
        <w:pStyle w:val="a6"/>
        <w:ind w:firstLine="709"/>
        <w:rPr>
          <w:ins w:id="98" w:author="Unknown"/>
          <w:rFonts w:ascii="Times New Roman" w:hAnsi="Times New Roman" w:cs="Times New Roman"/>
          <w:sz w:val="28"/>
          <w:szCs w:val="28"/>
        </w:rPr>
      </w:pPr>
      <w:ins w:id="9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в) Сколько было лет няне Татьяны,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когда её выдали замуж? (13 лет)</w:t>
        </w:r>
      </w:ins>
    </w:p>
    <w:p w14:paraId="2946F80D" w14:textId="77777777" w:rsidR="00741471" w:rsidRPr="00BA3DA6" w:rsidRDefault="00741471" w:rsidP="00AC069D">
      <w:pPr>
        <w:pStyle w:val="a6"/>
        <w:ind w:firstLine="709"/>
        <w:rPr>
          <w:ins w:id="100" w:author="Unknown"/>
          <w:rFonts w:ascii="Times New Roman" w:hAnsi="Times New Roman" w:cs="Times New Roman"/>
          <w:sz w:val="28"/>
          <w:szCs w:val="28"/>
        </w:rPr>
      </w:pPr>
      <w:ins w:id="101" w:author="Unknown">
        <w:r w:rsidRPr="00BA3DA6">
          <w:rPr>
            <w:rFonts w:ascii="Times New Roman" w:hAnsi="Times New Roman" w:cs="Times New Roman"/>
            <w:sz w:val="28"/>
            <w:szCs w:val="28"/>
          </w:rPr>
          <w:t>г) “Евгений Онегин”- это произведение: (реалистическое)</w:t>
        </w:r>
      </w:ins>
    </w:p>
    <w:p w14:paraId="22A6C9E4" w14:textId="77777777" w:rsidR="00741471" w:rsidRPr="00BA3DA6" w:rsidRDefault="00741471" w:rsidP="00AC069D">
      <w:pPr>
        <w:pStyle w:val="a6"/>
        <w:ind w:firstLine="709"/>
        <w:rPr>
          <w:ins w:id="102" w:author="Unknown"/>
          <w:rFonts w:ascii="Times New Roman" w:hAnsi="Times New Roman" w:cs="Times New Roman"/>
          <w:sz w:val="28"/>
          <w:szCs w:val="28"/>
        </w:rPr>
      </w:pPr>
      <w:ins w:id="103" w:author="Unknown">
        <w:r w:rsidRPr="00BA3DA6">
          <w:rPr>
            <w:rFonts w:ascii="Times New Roman" w:hAnsi="Times New Roman" w:cs="Times New Roman"/>
            <w:sz w:val="28"/>
            <w:szCs w:val="28"/>
          </w:rPr>
          <w:lastRenderedPageBreak/>
          <w:t>1. Реалистическое</w:t>
        </w:r>
      </w:ins>
    </w:p>
    <w:p w14:paraId="739BE806" w14:textId="77777777" w:rsidR="00741471" w:rsidRPr="00BA3DA6" w:rsidRDefault="00741471" w:rsidP="00AC069D">
      <w:pPr>
        <w:pStyle w:val="a6"/>
        <w:ind w:firstLine="709"/>
        <w:rPr>
          <w:ins w:id="104" w:author="Unknown"/>
          <w:rFonts w:ascii="Times New Roman" w:hAnsi="Times New Roman" w:cs="Times New Roman"/>
          <w:sz w:val="28"/>
          <w:szCs w:val="28"/>
        </w:rPr>
      </w:pPr>
      <w:ins w:id="105" w:author="Unknown">
        <w:r w:rsidRPr="00BA3DA6">
          <w:rPr>
            <w:rFonts w:ascii="Times New Roman" w:hAnsi="Times New Roman" w:cs="Times New Roman"/>
            <w:sz w:val="28"/>
            <w:szCs w:val="28"/>
          </w:rPr>
          <w:t>2. Романтическое</w:t>
        </w:r>
      </w:ins>
    </w:p>
    <w:p w14:paraId="3F2110DC" w14:textId="77777777" w:rsidR="00741471" w:rsidRPr="00BA3DA6" w:rsidRDefault="00741471" w:rsidP="00AC069D">
      <w:pPr>
        <w:pStyle w:val="a6"/>
        <w:ind w:firstLine="709"/>
        <w:rPr>
          <w:ins w:id="106" w:author="Unknown"/>
          <w:rFonts w:ascii="Times New Roman" w:hAnsi="Times New Roman" w:cs="Times New Roman"/>
          <w:sz w:val="28"/>
          <w:szCs w:val="28"/>
        </w:rPr>
      </w:pPr>
      <w:ins w:id="10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3. Соединяет в себе черты обоих методов. </w:t>
        </w:r>
      </w:ins>
    </w:p>
    <w:p w14:paraId="7290AA4D" w14:textId="77777777" w:rsidR="00741471" w:rsidRPr="00BA3DA6" w:rsidRDefault="00741471" w:rsidP="00AC069D">
      <w:pPr>
        <w:pStyle w:val="a6"/>
        <w:ind w:firstLine="709"/>
        <w:rPr>
          <w:ins w:id="108" w:author="Unknown"/>
          <w:rFonts w:ascii="Times New Roman" w:hAnsi="Times New Roman" w:cs="Times New Roman"/>
          <w:sz w:val="28"/>
          <w:szCs w:val="28"/>
        </w:rPr>
      </w:pPr>
      <w:ins w:id="109" w:author="Unknown">
        <w:r w:rsidRPr="00BA3DA6">
          <w:rPr>
            <w:rFonts w:ascii="Times New Roman" w:hAnsi="Times New Roman" w:cs="Times New Roman"/>
            <w:sz w:val="28"/>
            <w:szCs w:val="28"/>
          </w:rPr>
          <w:t>д) Со скольких шагов Онегин стрелял в Ленского? (с 14 шагов)</w:t>
        </w:r>
      </w:ins>
    </w:p>
    <w:p w14:paraId="32E238C5" w14:textId="77777777" w:rsidR="00741471" w:rsidRPr="00BA3DA6" w:rsidRDefault="00741471" w:rsidP="00AC069D">
      <w:pPr>
        <w:pStyle w:val="a6"/>
        <w:ind w:firstLine="709"/>
        <w:rPr>
          <w:ins w:id="110" w:author="Unknown"/>
          <w:rFonts w:ascii="Times New Roman" w:hAnsi="Times New Roman" w:cs="Times New Roman"/>
          <w:sz w:val="28"/>
          <w:szCs w:val="28"/>
        </w:rPr>
      </w:pPr>
      <w:ins w:id="111" w:author="Unknown">
        <w:r w:rsidRPr="00BA3DA6">
          <w:rPr>
            <w:rFonts w:ascii="Times New Roman" w:hAnsi="Times New Roman" w:cs="Times New Roman"/>
            <w:sz w:val="28"/>
            <w:szCs w:val="28"/>
          </w:rPr>
          <w:t>е) “Евгений Онегин” Пушкина – это (роман)</w:t>
        </w:r>
      </w:ins>
    </w:p>
    <w:p w14:paraId="2BA8AD84" w14:textId="77777777" w:rsidR="00741471" w:rsidRPr="00BA3DA6" w:rsidRDefault="00741471" w:rsidP="00AC069D">
      <w:pPr>
        <w:pStyle w:val="a6"/>
        <w:ind w:firstLine="709"/>
        <w:rPr>
          <w:ins w:id="112" w:author="Unknown"/>
          <w:rFonts w:ascii="Times New Roman" w:hAnsi="Times New Roman" w:cs="Times New Roman"/>
          <w:sz w:val="28"/>
          <w:szCs w:val="28"/>
        </w:rPr>
      </w:pPr>
      <w:ins w:id="113" w:author="Unknown">
        <w:r w:rsidRPr="00BA3DA6">
          <w:rPr>
            <w:rFonts w:ascii="Times New Roman" w:hAnsi="Times New Roman" w:cs="Times New Roman"/>
            <w:sz w:val="28"/>
            <w:szCs w:val="28"/>
          </w:rPr>
          <w:t>1. Роман</w:t>
        </w:r>
      </w:ins>
    </w:p>
    <w:p w14:paraId="01157387" w14:textId="77777777" w:rsidR="00741471" w:rsidRPr="00BA3DA6" w:rsidRDefault="00741471" w:rsidP="00AC069D">
      <w:pPr>
        <w:pStyle w:val="a6"/>
        <w:ind w:firstLine="709"/>
        <w:rPr>
          <w:ins w:id="114" w:author="Unknown"/>
          <w:rFonts w:ascii="Times New Roman" w:hAnsi="Times New Roman" w:cs="Times New Roman"/>
          <w:sz w:val="28"/>
          <w:szCs w:val="28"/>
        </w:rPr>
      </w:pPr>
      <w:ins w:id="11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2. Роман-эпопея </w:t>
        </w:r>
      </w:ins>
    </w:p>
    <w:p w14:paraId="2EFDBBF7" w14:textId="77777777" w:rsidR="00741471" w:rsidRPr="00BA3DA6" w:rsidRDefault="00741471" w:rsidP="00AC069D">
      <w:pPr>
        <w:pStyle w:val="a6"/>
        <w:ind w:firstLine="709"/>
        <w:rPr>
          <w:ins w:id="116" w:author="Unknown"/>
          <w:rFonts w:ascii="Times New Roman" w:hAnsi="Times New Roman" w:cs="Times New Roman"/>
          <w:sz w:val="28"/>
          <w:szCs w:val="28"/>
        </w:rPr>
      </w:pPr>
      <w:ins w:id="117" w:author="Unknown">
        <w:r w:rsidRPr="00BA3DA6">
          <w:rPr>
            <w:rFonts w:ascii="Times New Roman" w:hAnsi="Times New Roman" w:cs="Times New Roman"/>
            <w:sz w:val="28"/>
            <w:szCs w:val="28"/>
          </w:rPr>
          <w:t>3. Поэма</w:t>
        </w:r>
      </w:ins>
    </w:p>
    <w:p w14:paraId="5720B5DE" w14:textId="77777777" w:rsidR="00741471" w:rsidRPr="00BA3DA6" w:rsidRDefault="00741471" w:rsidP="00AC069D">
      <w:pPr>
        <w:pStyle w:val="a6"/>
        <w:ind w:firstLine="709"/>
        <w:rPr>
          <w:ins w:id="118" w:author="Unknown"/>
          <w:rFonts w:ascii="Times New Roman" w:hAnsi="Times New Roman" w:cs="Times New Roman"/>
          <w:sz w:val="28"/>
          <w:szCs w:val="28"/>
        </w:rPr>
      </w:pPr>
      <w:ins w:id="11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6 тур. “Конкурс зрителей”. </w:t>
        </w:r>
      </w:ins>
    </w:p>
    <w:p w14:paraId="1CEDE167" w14:textId="77777777" w:rsidR="00741471" w:rsidRPr="00BA3DA6" w:rsidRDefault="00741471" w:rsidP="00AC069D">
      <w:pPr>
        <w:pStyle w:val="a6"/>
        <w:ind w:firstLine="709"/>
        <w:rPr>
          <w:ins w:id="120" w:author="Unknown"/>
          <w:rFonts w:ascii="Times New Roman" w:hAnsi="Times New Roman" w:cs="Times New Roman"/>
          <w:sz w:val="28"/>
          <w:szCs w:val="28"/>
        </w:rPr>
      </w:pPr>
      <w:ins w:id="121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а) Какая проблема была более важной для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А.С.Пушкина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 xml:space="preserve"> в романе “Евгений Онегин”?</w:t>
        </w:r>
      </w:ins>
    </w:p>
    <w:p w14:paraId="6CECDCD2" w14:textId="77777777" w:rsidR="00741471" w:rsidRPr="00BA3DA6" w:rsidRDefault="00741471" w:rsidP="00AC069D">
      <w:pPr>
        <w:pStyle w:val="a6"/>
        <w:ind w:firstLine="709"/>
        <w:rPr>
          <w:ins w:id="122" w:author="Unknown"/>
          <w:rFonts w:ascii="Times New Roman" w:hAnsi="Times New Roman" w:cs="Times New Roman"/>
          <w:sz w:val="28"/>
          <w:szCs w:val="28"/>
        </w:rPr>
      </w:pPr>
      <w:ins w:id="123" w:author="Unknown">
        <w:r w:rsidRPr="00BA3DA6">
          <w:rPr>
            <w:rFonts w:ascii="Times New Roman" w:hAnsi="Times New Roman" w:cs="Times New Roman"/>
            <w:sz w:val="28"/>
            <w:szCs w:val="28"/>
          </w:rPr>
          <w:t>(Проблема воспитания дворянской молодёжи).</w:t>
        </w:r>
      </w:ins>
    </w:p>
    <w:p w14:paraId="55E04B2A" w14:textId="77777777" w:rsidR="00741471" w:rsidRPr="00BA3DA6" w:rsidRDefault="00741471" w:rsidP="00AC069D">
      <w:pPr>
        <w:pStyle w:val="a6"/>
        <w:ind w:firstLine="709"/>
        <w:rPr>
          <w:ins w:id="124" w:author="Unknown"/>
          <w:rFonts w:ascii="Times New Roman" w:hAnsi="Times New Roman" w:cs="Times New Roman"/>
          <w:sz w:val="28"/>
          <w:szCs w:val="28"/>
        </w:rPr>
      </w:pPr>
      <w:ins w:id="12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б) Какая глава романа была сожжена и кем? </w:t>
        </w:r>
      </w:ins>
    </w:p>
    <w:p w14:paraId="18B0733C" w14:textId="77777777" w:rsidR="00741471" w:rsidRPr="00BA3DA6" w:rsidRDefault="00741471" w:rsidP="00AC069D">
      <w:pPr>
        <w:pStyle w:val="a6"/>
        <w:ind w:firstLine="709"/>
        <w:rPr>
          <w:ins w:id="126" w:author="Unknown"/>
          <w:rFonts w:ascii="Times New Roman" w:hAnsi="Times New Roman" w:cs="Times New Roman"/>
          <w:sz w:val="28"/>
          <w:szCs w:val="28"/>
        </w:rPr>
      </w:pPr>
      <w:ins w:id="127" w:author="Unknown">
        <w:r w:rsidRPr="00BA3DA6">
          <w:rPr>
            <w:rFonts w:ascii="Times New Roman" w:hAnsi="Times New Roman" w:cs="Times New Roman"/>
            <w:sz w:val="28"/>
            <w:szCs w:val="28"/>
          </w:rPr>
          <w:t>(10 глава, самим автором)</w:t>
        </w:r>
      </w:ins>
    </w:p>
    <w:p w14:paraId="44418AA1" w14:textId="77777777" w:rsidR="00741471" w:rsidRPr="00BA3DA6" w:rsidRDefault="00741471" w:rsidP="00AC069D">
      <w:pPr>
        <w:pStyle w:val="a6"/>
        <w:ind w:firstLine="709"/>
        <w:rPr>
          <w:ins w:id="128" w:author="Unknown"/>
          <w:rFonts w:ascii="Times New Roman" w:hAnsi="Times New Roman" w:cs="Times New Roman"/>
          <w:sz w:val="28"/>
          <w:szCs w:val="28"/>
        </w:rPr>
      </w:pPr>
      <w:ins w:id="12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в) О ком или о чём говорит Пушкин в этих строках? </w:t>
        </w:r>
      </w:ins>
    </w:p>
    <w:p w14:paraId="2170276B" w14:textId="77777777" w:rsidR="00741471" w:rsidRPr="00BA3DA6" w:rsidRDefault="00741471" w:rsidP="00AC069D">
      <w:pPr>
        <w:pStyle w:val="a6"/>
        <w:ind w:firstLine="709"/>
        <w:rPr>
          <w:ins w:id="130" w:author="Unknown"/>
          <w:rFonts w:ascii="Times New Roman" w:hAnsi="Times New Roman" w:cs="Times New Roman"/>
          <w:sz w:val="28"/>
          <w:szCs w:val="28"/>
        </w:rPr>
      </w:pPr>
      <w:ins w:id="131" w:author="Unknown">
        <w:r w:rsidRPr="00BA3DA6">
          <w:rPr>
            <w:rFonts w:ascii="Times New Roman" w:hAnsi="Times New Roman" w:cs="Times New Roman"/>
            <w:sz w:val="28"/>
            <w:szCs w:val="28"/>
          </w:rPr>
          <w:t>Люблю её, мой друг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Эльвина,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Под длинной скатертью столов,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 xml:space="preserve">Весной на мураве лугов, 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Зимой на чугуне камина… (женская ножка)</w:t>
        </w:r>
      </w:ins>
    </w:p>
    <w:p w14:paraId="66A5010C" w14:textId="77777777" w:rsidR="00741471" w:rsidRPr="00BA3DA6" w:rsidRDefault="00741471" w:rsidP="00AC069D">
      <w:pPr>
        <w:pStyle w:val="a6"/>
        <w:ind w:firstLine="709"/>
        <w:rPr>
          <w:ins w:id="132" w:author="Unknown"/>
          <w:rFonts w:ascii="Times New Roman" w:hAnsi="Times New Roman" w:cs="Times New Roman"/>
          <w:sz w:val="28"/>
          <w:szCs w:val="28"/>
        </w:rPr>
      </w:pPr>
      <w:ins w:id="133" w:author="Unknown">
        <w:r w:rsidRPr="00BA3DA6">
          <w:rPr>
            <w:rFonts w:ascii="Times New Roman" w:hAnsi="Times New Roman" w:cs="Times New Roman"/>
            <w:sz w:val="28"/>
            <w:szCs w:val="28"/>
          </w:rPr>
          <w:t>г) Что обозначает слово “облатка”? (бумажный проклеенный кружочек, какими в пушкинские времена часто заклеивали письма)</w:t>
        </w:r>
      </w:ins>
    </w:p>
    <w:p w14:paraId="632606A5" w14:textId="77777777" w:rsidR="00741471" w:rsidRPr="00BA3DA6" w:rsidRDefault="00741471" w:rsidP="00AC069D">
      <w:pPr>
        <w:pStyle w:val="a6"/>
        <w:ind w:firstLine="709"/>
        <w:rPr>
          <w:ins w:id="134" w:author="Unknown"/>
          <w:rFonts w:ascii="Times New Roman" w:hAnsi="Times New Roman" w:cs="Times New Roman"/>
          <w:sz w:val="28"/>
          <w:szCs w:val="28"/>
        </w:rPr>
      </w:pPr>
      <w:ins w:id="135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д) Онегин сохнет по Татьяне – и едва ль уж не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чахоткою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 xml:space="preserve"> страдает.</w:t>
        </w:r>
      </w:ins>
    </w:p>
    <w:p w14:paraId="44D9C740" w14:textId="77777777" w:rsidR="00741471" w:rsidRPr="00BA3DA6" w:rsidRDefault="00741471" w:rsidP="00AC069D">
      <w:pPr>
        <w:pStyle w:val="a6"/>
        <w:ind w:firstLine="709"/>
        <w:rPr>
          <w:ins w:id="136" w:author="Unknown"/>
          <w:rFonts w:ascii="Times New Roman" w:hAnsi="Times New Roman" w:cs="Times New Roman"/>
          <w:sz w:val="28"/>
          <w:szCs w:val="28"/>
        </w:rPr>
      </w:pPr>
      <w:ins w:id="13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Какой способ лечения прописывают ему врачи? </w:t>
        </w:r>
      </w:ins>
    </w:p>
    <w:p w14:paraId="71BDBDE2" w14:textId="77777777" w:rsidR="00741471" w:rsidRPr="00BA3DA6" w:rsidRDefault="00741471" w:rsidP="00AC069D">
      <w:pPr>
        <w:pStyle w:val="a6"/>
        <w:ind w:firstLine="709"/>
        <w:rPr>
          <w:ins w:id="138" w:author="Unknown"/>
          <w:rFonts w:ascii="Times New Roman" w:hAnsi="Times New Roman" w:cs="Times New Roman"/>
          <w:sz w:val="28"/>
          <w:szCs w:val="28"/>
        </w:rPr>
      </w:pPr>
      <w:ins w:id="139" w:author="Unknown">
        <w:r w:rsidRPr="00BA3DA6">
          <w:rPr>
            <w:rFonts w:ascii="Times New Roman" w:hAnsi="Times New Roman" w:cs="Times New Roman"/>
            <w:sz w:val="28"/>
            <w:szCs w:val="28"/>
          </w:rPr>
          <w:t>(Все шлют Онегина к врачам,</w:t>
        </w:r>
        <w:r w:rsidRPr="00BA3DA6">
          <w:rPr>
            <w:rFonts w:ascii="Times New Roman" w:hAnsi="Times New Roman" w:cs="Times New Roman"/>
            <w:sz w:val="28"/>
            <w:szCs w:val="28"/>
          </w:rPr>
          <w:br/>
          <w:t>Те хором шлют его к водам…) (лечение минеральными водами было в моде)</w:t>
        </w:r>
      </w:ins>
    </w:p>
    <w:p w14:paraId="172A8CED" w14:textId="77777777" w:rsidR="00741471" w:rsidRPr="00BA3DA6" w:rsidRDefault="00741471" w:rsidP="00AC069D">
      <w:pPr>
        <w:pStyle w:val="a6"/>
        <w:ind w:firstLine="709"/>
        <w:rPr>
          <w:ins w:id="140" w:author="Unknown"/>
          <w:rFonts w:ascii="Times New Roman" w:hAnsi="Times New Roman" w:cs="Times New Roman"/>
          <w:sz w:val="28"/>
          <w:szCs w:val="28"/>
        </w:rPr>
      </w:pPr>
      <w:ins w:id="141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7 тур. “Любимые строки из романа”. </w:t>
        </w:r>
      </w:ins>
    </w:p>
    <w:p w14:paraId="566D2375" w14:textId="77777777" w:rsidR="00741471" w:rsidRPr="00BA3DA6" w:rsidRDefault="00741471" w:rsidP="00AC069D">
      <w:pPr>
        <w:pStyle w:val="a6"/>
        <w:ind w:firstLine="709"/>
        <w:rPr>
          <w:ins w:id="142" w:author="Unknown"/>
          <w:rFonts w:ascii="Times New Roman" w:hAnsi="Times New Roman" w:cs="Times New Roman"/>
          <w:sz w:val="28"/>
          <w:szCs w:val="28"/>
        </w:rPr>
      </w:pPr>
      <w:ins w:id="143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(Поочерёдно представители от каждой команды читают наизусть любимые строки из произведения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А.С.Пушкина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 xml:space="preserve"> “Евгений Онегин”). </w:t>
        </w:r>
      </w:ins>
    </w:p>
    <w:p w14:paraId="33F624A8" w14:textId="77777777" w:rsidR="00741471" w:rsidRPr="00BA3DA6" w:rsidRDefault="00741471" w:rsidP="00AC069D">
      <w:pPr>
        <w:pStyle w:val="a6"/>
        <w:ind w:firstLine="709"/>
        <w:rPr>
          <w:ins w:id="144" w:author="Unknown"/>
          <w:rFonts w:ascii="Times New Roman" w:hAnsi="Times New Roman" w:cs="Times New Roman"/>
          <w:sz w:val="28"/>
          <w:szCs w:val="28"/>
        </w:rPr>
      </w:pPr>
      <w:ins w:id="145" w:author="Unknown">
        <w:r w:rsidRPr="00BA3DA6">
          <w:rPr>
            <w:rFonts w:ascii="Times New Roman" w:hAnsi="Times New Roman" w:cs="Times New Roman"/>
            <w:sz w:val="28"/>
            <w:szCs w:val="28"/>
          </w:rPr>
          <w:t>8 тур. “Творческий вопрос”.</w:t>
        </w:r>
      </w:ins>
    </w:p>
    <w:p w14:paraId="04E9231E" w14:textId="77777777" w:rsidR="00741471" w:rsidRPr="00BA3DA6" w:rsidRDefault="00741471" w:rsidP="00AC069D">
      <w:pPr>
        <w:pStyle w:val="a6"/>
        <w:ind w:firstLine="709"/>
        <w:rPr>
          <w:ins w:id="146" w:author="Unknown"/>
          <w:rFonts w:ascii="Times New Roman" w:hAnsi="Times New Roman" w:cs="Times New Roman"/>
          <w:sz w:val="28"/>
          <w:szCs w:val="28"/>
        </w:rPr>
      </w:pPr>
      <w:ins w:id="147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(Вопрос задаётся либо командам, которые оспаривают место за первенство в игре, либо зрителям, пока жюри подводит итоги конкурса). </w:t>
        </w:r>
      </w:ins>
    </w:p>
    <w:p w14:paraId="7EF4E074" w14:textId="77777777" w:rsidR="00741471" w:rsidRPr="00BA3DA6" w:rsidRDefault="00741471" w:rsidP="00AC069D">
      <w:pPr>
        <w:pStyle w:val="a6"/>
        <w:ind w:firstLine="709"/>
        <w:rPr>
          <w:ins w:id="148" w:author="Unknown"/>
          <w:rFonts w:ascii="Times New Roman" w:hAnsi="Times New Roman" w:cs="Times New Roman"/>
          <w:sz w:val="28"/>
          <w:szCs w:val="28"/>
        </w:rPr>
      </w:pPr>
      <w:ins w:id="149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Из воспоминаний </w:t>
        </w:r>
        <w:proofErr w:type="spellStart"/>
        <w:r w:rsidRPr="00BA3DA6">
          <w:rPr>
            <w:rFonts w:ascii="Times New Roman" w:hAnsi="Times New Roman" w:cs="Times New Roman"/>
            <w:sz w:val="28"/>
            <w:szCs w:val="28"/>
          </w:rPr>
          <w:t>А.П.Новосильцевой</w:t>
        </w:r>
        <w:proofErr w:type="spellEnd"/>
        <w:r w:rsidRPr="00BA3DA6">
          <w:rPr>
            <w:rFonts w:ascii="Times New Roman" w:hAnsi="Times New Roman" w:cs="Times New Roman"/>
            <w:sz w:val="28"/>
            <w:szCs w:val="28"/>
          </w:rPr>
          <w:t xml:space="preserve">: “Перед Пушкиным лежал мой альбом, говорили мы об “Евгении Онегине”, Пушкин молча рисовал что-то на листочке. Я говорю ему: “Зачем вы убили Ленского? Варя весь день вчера проплакала!” Варваре Петровне тогда было лет 16, собой была недурна. “Ну, а вы, Варвара Петровна, как бы кончили эту дуэль?” - спросил Пушкин. “Я бы только ранила Ленского в руку или плечо, и тогда Ольга ходила бы за ним, перевязывала бы рану, и они друг друга ещё больше бы полюбили ”. – “А вы как бы кончили эту дуэль?” - обратился Пушкин ко мне. – “Я ранила бы Онегина; Татьяна бы за ним ходила, и он оценил бы её и полюбил её”. </w:t>
        </w:r>
      </w:ins>
    </w:p>
    <w:p w14:paraId="1353C8F1" w14:textId="77777777" w:rsidR="00741471" w:rsidRPr="00BA3DA6" w:rsidRDefault="00741471" w:rsidP="00AC069D">
      <w:pPr>
        <w:pStyle w:val="a6"/>
        <w:ind w:firstLine="709"/>
        <w:rPr>
          <w:ins w:id="150" w:author="Unknown"/>
          <w:rFonts w:ascii="Times New Roman" w:hAnsi="Times New Roman" w:cs="Times New Roman"/>
          <w:sz w:val="28"/>
          <w:szCs w:val="28"/>
        </w:rPr>
      </w:pPr>
      <w:ins w:id="151" w:author="Unknown">
        <w:r w:rsidRPr="00BA3DA6">
          <w:rPr>
            <w:rFonts w:ascii="Times New Roman" w:hAnsi="Times New Roman" w:cs="Times New Roman"/>
            <w:sz w:val="28"/>
            <w:szCs w:val="28"/>
          </w:rPr>
          <w:t>Вопрос: подумайте, почувствуйте, что ответил Пушкин барышням? (Выслушиваются варианты ответов зрителей, наиболее интересные ведущий отмечает и награждает фантазёров нехитрыми призами).</w:t>
        </w:r>
      </w:ins>
    </w:p>
    <w:p w14:paraId="10507057" w14:textId="77777777" w:rsidR="00741471" w:rsidRPr="00BA3DA6" w:rsidRDefault="00741471" w:rsidP="00AC069D">
      <w:pPr>
        <w:pStyle w:val="a6"/>
        <w:ind w:firstLine="709"/>
        <w:rPr>
          <w:ins w:id="152" w:author="Unknown"/>
          <w:rFonts w:ascii="Times New Roman" w:hAnsi="Times New Roman" w:cs="Times New Roman"/>
          <w:sz w:val="28"/>
          <w:szCs w:val="28"/>
        </w:rPr>
      </w:pPr>
      <w:ins w:id="153" w:author="Unknown">
        <w:r w:rsidRPr="00BA3DA6">
          <w:rPr>
            <w:rFonts w:ascii="Times New Roman" w:hAnsi="Times New Roman" w:cs="Times New Roman"/>
            <w:sz w:val="28"/>
            <w:szCs w:val="28"/>
          </w:rPr>
          <w:t>Пушкин ответил: “Ну, нет, он Татьяны не стоил”.</w:t>
        </w:r>
      </w:ins>
    </w:p>
    <w:p w14:paraId="78F26237" w14:textId="77777777" w:rsidR="00741471" w:rsidRPr="00BA3DA6" w:rsidRDefault="00741471" w:rsidP="00AC069D">
      <w:pPr>
        <w:pStyle w:val="a6"/>
        <w:ind w:firstLine="709"/>
        <w:rPr>
          <w:ins w:id="154" w:author="Unknown"/>
          <w:rFonts w:ascii="Times New Roman" w:hAnsi="Times New Roman" w:cs="Times New Roman"/>
          <w:sz w:val="28"/>
          <w:szCs w:val="28"/>
        </w:rPr>
      </w:pPr>
      <w:ins w:id="155" w:author="Unknown">
        <w:r w:rsidRPr="00BA3DA6">
          <w:rPr>
            <w:rFonts w:ascii="Times New Roman" w:hAnsi="Times New Roman" w:cs="Times New Roman"/>
            <w:sz w:val="28"/>
            <w:szCs w:val="28"/>
          </w:rPr>
          <w:lastRenderedPageBreak/>
          <w:t>Предоставляется слово жюри, и заканчивается наше мероприятие победой для всех. Звуч</w:t>
        </w:r>
      </w:ins>
      <w:r w:rsidR="00BA3DA6">
        <w:rPr>
          <w:rFonts w:ascii="Times New Roman" w:hAnsi="Times New Roman" w:cs="Times New Roman"/>
          <w:sz w:val="28"/>
          <w:szCs w:val="28"/>
        </w:rPr>
        <w:t>а</w:t>
      </w:r>
      <w:ins w:id="156" w:author="Unknown">
        <w:r w:rsidRPr="00BA3DA6">
          <w:rPr>
            <w:rFonts w:ascii="Times New Roman" w:hAnsi="Times New Roman" w:cs="Times New Roman"/>
            <w:sz w:val="28"/>
            <w:szCs w:val="28"/>
          </w:rPr>
          <w:t xml:space="preserve">т  отрывки из оперы “Евгений Онегин”. </w:t>
        </w:r>
      </w:ins>
    </w:p>
    <w:p w14:paraId="05AEC30F" w14:textId="77777777" w:rsidR="00B61192" w:rsidRPr="00BA3DA6" w:rsidRDefault="00B61192" w:rsidP="00AC069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61192" w:rsidRPr="00BA3DA6" w:rsidSect="00BA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471"/>
    <w:rsid w:val="00170483"/>
    <w:rsid w:val="00631498"/>
    <w:rsid w:val="00741471"/>
    <w:rsid w:val="007F2522"/>
    <w:rsid w:val="0080721B"/>
    <w:rsid w:val="00AC069D"/>
    <w:rsid w:val="00B61192"/>
    <w:rsid w:val="00BA3DA6"/>
    <w:rsid w:val="00E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377B"/>
  <w15:docId w15:val="{C86B1AC8-031E-49D3-805C-7AEFC7F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41471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4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3DA6"/>
    <w:rPr>
      <w:b/>
      <w:bCs/>
    </w:rPr>
  </w:style>
  <w:style w:type="paragraph" w:styleId="a6">
    <w:name w:val="No Spacing"/>
    <w:uiPriority w:val="1"/>
    <w:qFormat/>
    <w:rsid w:val="00BA3DA6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B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A3D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A3D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B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BA3DA6"/>
    <w:rPr>
      <w:i/>
      <w:iCs/>
    </w:rPr>
  </w:style>
  <w:style w:type="paragraph" w:styleId="ad">
    <w:name w:val="List Paragraph"/>
    <w:basedOn w:val="a"/>
    <w:uiPriority w:val="34"/>
    <w:qFormat/>
    <w:rsid w:val="00BA3D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D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3DA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A3DA6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A3DA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A3DA6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A3DA6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A3DA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A3DA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A3D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2024-10-30T16:45:00Z</dcterms:created>
  <dcterms:modified xsi:type="dcterms:W3CDTF">2024-11-04T08:57:00Z</dcterms:modified>
</cp:coreProperties>
</file>